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F7" w:rsidRPr="004915F7" w:rsidRDefault="00B85440" w:rsidP="004915F7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>Аналитическая справка по результатам входящего тематического контроля в адаптационном  периоде  5 классах.</w:t>
      </w:r>
    </w:p>
    <w:p w:rsidR="000A68BC" w:rsidRPr="000A68BC" w:rsidRDefault="000A68BC" w:rsidP="00B31E2F">
      <w:pPr>
        <w:spacing w:before="100" w:beforeAutospacing="1" w:after="100" w:afterAutospacing="1"/>
        <w:rPr>
          <w:rFonts w:eastAsia="Times New Roman"/>
          <w:bCs/>
          <w:iCs/>
          <w:color w:val="000000"/>
          <w:sz w:val="27"/>
          <w:szCs w:val="27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Тема контроля: </w:t>
      </w:r>
      <w:r w:rsidRPr="000A68BC">
        <w:rPr>
          <w:rFonts w:eastAsia="Times New Roman"/>
          <w:bCs/>
          <w:iCs/>
          <w:color w:val="000000"/>
          <w:sz w:val="27"/>
          <w:szCs w:val="27"/>
          <w:lang w:eastAsia="ru-RU"/>
        </w:rPr>
        <w:t>Пути адаптации учащихся при переходе на обучение  из 4 класса в 5 класс.</w:t>
      </w:r>
    </w:p>
    <w:p w:rsidR="000A68BC" w:rsidRPr="000A68BC" w:rsidRDefault="000A68BC" w:rsidP="00B31E2F">
      <w:pPr>
        <w:spacing w:before="100" w:beforeAutospacing="1" w:after="100" w:afterAutospacing="1"/>
        <w:rPr>
          <w:rFonts w:eastAsia="Times New Roman"/>
          <w:bCs/>
          <w:iCs/>
          <w:color w:val="000000"/>
          <w:sz w:val="27"/>
          <w:szCs w:val="27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Цель контроля: </w:t>
      </w:r>
      <w:r w:rsidRPr="000A68BC">
        <w:rPr>
          <w:rFonts w:eastAsia="Times New Roman"/>
          <w:bCs/>
          <w:iCs/>
          <w:color w:val="000000"/>
          <w:sz w:val="27"/>
          <w:szCs w:val="27"/>
          <w:lang w:eastAsia="ru-RU"/>
        </w:rPr>
        <w:t>Проверить уровень подготовленности по русскому языку, математике, родному языку и технике чтения.</w:t>
      </w:r>
      <w:r>
        <w:rPr>
          <w:rFonts w:eastAsia="Times New Roman"/>
          <w:bCs/>
          <w:iCs/>
          <w:color w:val="000000"/>
          <w:sz w:val="27"/>
          <w:szCs w:val="27"/>
          <w:lang w:eastAsia="ru-RU"/>
        </w:rPr>
        <w:t xml:space="preserve"> Активность учащихся на уроке. </w:t>
      </w:r>
    </w:p>
    <w:p w:rsidR="000A68BC" w:rsidRDefault="000A68BC" w:rsidP="00B31E2F">
      <w:pPr>
        <w:spacing w:before="100" w:beforeAutospacing="1" w:after="100" w:afterAutospacing="1"/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915F7" w:rsidRDefault="000A68BC" w:rsidP="00B31E2F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С 1 октября по 20 октября был осуществлен классно-обобщающий контроль в 5 классах.</w:t>
      </w:r>
    </w:p>
    <w:p w:rsidR="000A68BC" w:rsidRDefault="000A68BC" w:rsidP="00B31E2F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Цель: мониторинг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уровня подготовки 5-классников к обучению в среднем звене, анализ прохождения</w:t>
      </w:r>
      <w:r w:rsidR="000D67C2">
        <w:rPr>
          <w:rFonts w:eastAsia="Times New Roman"/>
          <w:color w:val="000000"/>
          <w:sz w:val="27"/>
          <w:szCs w:val="27"/>
          <w:lang w:eastAsia="ru-RU"/>
        </w:rPr>
        <w:t xml:space="preserve"> адаптационного периода.</w:t>
      </w:r>
    </w:p>
    <w:p w:rsidR="000D67C2" w:rsidRDefault="00B31E2F" w:rsidP="00B31E2F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Основные вопросы контроля связаны  с объективными изменениями, в которые попадают учащиеся при переходе из одного звена  в другое, а именно:</w:t>
      </w:r>
    </w:p>
    <w:p w:rsidR="00B31E2F" w:rsidRDefault="00B31E2F" w:rsidP="00B31E2F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Изменение условий обучения. Учась в начальной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школе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 ребенок был ориентирован на одного учителя. При переходе в 5 класс – много учителей предметников, каждый предмет изучается в своем кабинете. </w:t>
      </w:r>
    </w:p>
    <w:p w:rsidR="00B31E2F" w:rsidRDefault="00B31E2F" w:rsidP="00B31E2F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Изменение требований, которое в период адаптации осложняется рассогласованностью требований разных учителей-предметников.</w:t>
      </w:r>
    </w:p>
    <w:p w:rsidR="00B31E2F" w:rsidRDefault="00B31E2F" w:rsidP="00B31E2F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Изменение качества контроля. Учителя в начальной школе могли держать под  контролем всю сферу деятельности своих учеников, в 5 классе такой индивидуальный контроль нарушается. </w:t>
      </w:r>
    </w:p>
    <w:p w:rsidR="00B31E2F" w:rsidRDefault="00B31E2F" w:rsidP="00B31E2F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Пробелы в знаниях. В начальной школе при выявлении пробелов  в знаниях, данная проблема </w:t>
      </w:r>
      <w:r w:rsidR="00B33122">
        <w:rPr>
          <w:rFonts w:eastAsia="Times New Roman"/>
          <w:color w:val="000000"/>
          <w:sz w:val="27"/>
          <w:szCs w:val="27"/>
          <w:lang w:eastAsia="ru-RU"/>
        </w:rPr>
        <w:t xml:space="preserve">решались учителем при индивидуальном подходе: дополнительное объяснение сразу после выявления пробела, в среднем звене такого отслеживания  не происходит. </w:t>
      </w:r>
    </w:p>
    <w:p w:rsidR="00B33122" w:rsidRDefault="00B33122" w:rsidP="00B33122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</w:p>
    <w:p w:rsidR="00B33122" w:rsidRDefault="00B33122" w:rsidP="00B33122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На 1 сентября был 100 %  укомплектован состав учителей 5 –х классов. Среди учителей предметников- 2  молодых специалиста. Учитель  русского языка и литературы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Монгун-оол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Ш.В., учитель музык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и-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Хертек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Е.Г.</w:t>
      </w:r>
    </w:p>
    <w:p w:rsidR="00B33122" w:rsidRDefault="00B33122" w:rsidP="00B33122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Классные руководители были определены только в конце августа месяца, что затруднило изучение коллективов пятиклассников.</w:t>
      </w:r>
    </w:p>
    <w:p w:rsidR="00B33122" w:rsidRDefault="00B33122" w:rsidP="00B33122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В конце сентября были проведены входные контрольные работы по русскому языку, родному языку, технике чтения и математике. По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результатам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которых были сделаны выводы об усвоении программного материала практически всеми учащимися. </w:t>
      </w:r>
    </w:p>
    <w:p w:rsidR="000D67C2" w:rsidRDefault="00B33122" w:rsidP="008F673D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Показатели контрольных работ  по </w:t>
      </w:r>
      <w:r w:rsidR="008F673D">
        <w:rPr>
          <w:rFonts w:eastAsia="Times New Roman"/>
          <w:color w:val="000000"/>
          <w:sz w:val="27"/>
          <w:szCs w:val="27"/>
          <w:lang w:eastAsia="ru-RU"/>
        </w:rPr>
        <w:t xml:space="preserve">математике оказались ниже среднего: </w:t>
      </w:r>
      <w:proofErr w:type="gramStart"/>
      <w:r w:rsidR="008F673D">
        <w:rPr>
          <w:rFonts w:eastAsia="Times New Roman"/>
          <w:color w:val="000000"/>
          <w:sz w:val="27"/>
          <w:szCs w:val="27"/>
          <w:lang w:eastAsia="ru-RU"/>
        </w:rPr>
        <w:t>5</w:t>
      </w:r>
      <w:proofErr w:type="gramEnd"/>
      <w:r w:rsidR="008F673D">
        <w:rPr>
          <w:rFonts w:eastAsia="Times New Roman"/>
          <w:color w:val="000000"/>
          <w:sz w:val="27"/>
          <w:szCs w:val="27"/>
          <w:lang w:eastAsia="ru-RU"/>
        </w:rPr>
        <w:t xml:space="preserve"> а класс показал качество </w:t>
      </w:r>
      <w:proofErr w:type="spellStart"/>
      <w:r w:rsidR="008F673D">
        <w:rPr>
          <w:rFonts w:eastAsia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="008F673D">
        <w:rPr>
          <w:rFonts w:eastAsia="Times New Roman"/>
          <w:color w:val="000000"/>
          <w:sz w:val="27"/>
          <w:szCs w:val="27"/>
          <w:lang w:eastAsia="ru-RU"/>
        </w:rPr>
        <w:t xml:space="preserve"> -  20%. , 5 б класс-15,3.</w:t>
      </w:r>
    </w:p>
    <w:p w:rsidR="00DA7671" w:rsidRDefault="008F673D" w:rsidP="008F673D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По русскому языку учащиеся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5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а класса показали – 32% качества знаний, а учащиеся 5 б класса </w:t>
      </w:r>
      <w:r w:rsidR="00284207">
        <w:rPr>
          <w:rFonts w:eastAsia="Times New Roman"/>
          <w:color w:val="000000"/>
          <w:sz w:val="27"/>
          <w:szCs w:val="27"/>
          <w:lang w:eastAsia="ru-RU"/>
        </w:rPr>
        <w:t xml:space="preserve">29% качества знаний. </w:t>
      </w:r>
      <w:r w:rsidR="00DA7671">
        <w:rPr>
          <w:rFonts w:eastAsia="Times New Roman"/>
          <w:color w:val="000000"/>
          <w:sz w:val="27"/>
          <w:szCs w:val="27"/>
          <w:lang w:eastAsia="ru-RU"/>
        </w:rPr>
        <w:t xml:space="preserve">По родному языку 5а класс 30%, 5 б класс 50% качества знаний. </w:t>
      </w:r>
    </w:p>
    <w:p w:rsidR="008F673D" w:rsidRDefault="00284207" w:rsidP="008F673D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Результаты успеваемости в этих классах по результатам 1 четверти  72 %. Учащиеся вошли в учебный процесс, на достаточном уровне усвоили требования учителей среднего звена. Учащиеся 5 б класса испытывают трудности  в требовании по выполнению домашних заданий. Снижен контроль родителей за успеваемостью.</w:t>
      </w:r>
    </w:p>
    <w:p w:rsidR="00284207" w:rsidRDefault="00284207" w:rsidP="008F673D">
      <w:pPr>
        <w:pStyle w:val="a3"/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Исходя из 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вышеизложенного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по 5 классам </w:t>
      </w:r>
    </w:p>
    <w:p w:rsidR="00284207" w:rsidRDefault="00284207" w:rsidP="00284207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Взять под контроль прохождение адаптационного периода психологу школы. </w:t>
      </w:r>
    </w:p>
    <w:p w:rsidR="00284207" w:rsidRDefault="00284207" w:rsidP="00284207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Пригласить в учебную часть родителей учащихся, допустивших пропуски уроков по неуважительной причине. </w:t>
      </w:r>
    </w:p>
    <w:p w:rsidR="00284207" w:rsidRDefault="00284207" w:rsidP="00284207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Учителям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–п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>редметникам изучить опыт работы учителей начальной школы.</w:t>
      </w:r>
    </w:p>
    <w:p w:rsidR="00284207" w:rsidRDefault="00284207" w:rsidP="00284207">
      <w:pPr>
        <w:pStyle w:val="a3"/>
        <w:spacing w:before="100" w:beforeAutospacing="1" w:after="100" w:afterAutospacing="1"/>
        <w:ind w:left="108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Во время проведения классно-обобщающего </w:t>
      </w:r>
      <w:r w:rsidR="00DA7671">
        <w:rPr>
          <w:rFonts w:eastAsia="Times New Roman"/>
          <w:color w:val="000000"/>
          <w:sz w:val="27"/>
          <w:szCs w:val="27"/>
          <w:lang w:eastAsia="ru-RU"/>
        </w:rPr>
        <w:t xml:space="preserve">контроля были посещены 9 уроков. В посещении уроков приняли участие </w:t>
      </w:r>
      <w:proofErr w:type="gramStart"/>
      <w:r w:rsidR="00DA7671">
        <w:rPr>
          <w:rFonts w:eastAsia="Times New Roman"/>
          <w:color w:val="000000"/>
          <w:sz w:val="27"/>
          <w:szCs w:val="27"/>
          <w:lang w:eastAsia="ru-RU"/>
        </w:rPr>
        <w:t>:з</w:t>
      </w:r>
      <w:proofErr w:type="gramEnd"/>
      <w:r w:rsidR="00DA7671">
        <w:rPr>
          <w:rFonts w:eastAsia="Times New Roman"/>
          <w:color w:val="000000"/>
          <w:sz w:val="27"/>
          <w:szCs w:val="27"/>
          <w:lang w:eastAsia="ru-RU"/>
        </w:rPr>
        <w:t>аместитель директора по УВР, ВР.</w:t>
      </w:r>
    </w:p>
    <w:p w:rsidR="00DA7671" w:rsidRDefault="00DA7671" w:rsidP="00284207">
      <w:pPr>
        <w:pStyle w:val="a3"/>
        <w:spacing w:before="100" w:beforeAutospacing="1" w:after="100" w:afterAutospacing="1"/>
        <w:ind w:left="108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Было выявлено, что педагоги в основном используют либо индивидуальную, либо фронтальную работу. Ни на одном уроке не была организована групповая, парная работа, что значительно снижает мотивацию 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>обучающихся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к учебе. Трудности при построении урока используют молодые специалисты –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Монгун-оол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Ш.В.,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Хертек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Е.Г.</w:t>
      </w:r>
    </w:p>
    <w:p w:rsidR="00CD29C6" w:rsidRDefault="00CD29C6" w:rsidP="00284207">
      <w:pPr>
        <w:pStyle w:val="a3"/>
        <w:spacing w:before="100" w:beforeAutospacing="1" w:after="100" w:afterAutospacing="1"/>
        <w:ind w:left="1080"/>
        <w:rPr>
          <w:rFonts w:eastAsia="Times New Roman"/>
          <w:color w:val="000000"/>
          <w:sz w:val="27"/>
          <w:szCs w:val="27"/>
          <w:lang w:eastAsia="ru-RU"/>
        </w:rPr>
      </w:pPr>
    </w:p>
    <w:p w:rsidR="00CD29C6" w:rsidRDefault="00CD29C6" w:rsidP="00284207">
      <w:pPr>
        <w:pStyle w:val="a3"/>
        <w:spacing w:before="100" w:beforeAutospacing="1" w:after="100" w:afterAutospacing="1"/>
        <w:ind w:left="108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Проблемы, возникающие на уроках у молодых специалистов:</w:t>
      </w:r>
    </w:p>
    <w:p w:rsidR="00CD29C6" w:rsidRDefault="00CD29C6" w:rsidP="00CD29C6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Постановка проблемных вопросов</w:t>
      </w:r>
    </w:p>
    <w:p w:rsidR="00CD29C6" w:rsidRDefault="00CD29C6" w:rsidP="00CD29C6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Постановка познавательной задачи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формулирование цели урока  и этапа урока. </w:t>
      </w:r>
    </w:p>
    <w:p w:rsidR="00CD29C6" w:rsidRDefault="00CD29C6" w:rsidP="00CD29C6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Использование на уроке наглядности, средств ТСО.</w:t>
      </w:r>
    </w:p>
    <w:p w:rsidR="00CD29C6" w:rsidRDefault="00CD29C6" w:rsidP="00CD29C6">
      <w:pPr>
        <w:pStyle w:val="a3"/>
        <w:spacing w:before="100" w:beforeAutospacing="1" w:after="100" w:afterAutospacing="1"/>
        <w:ind w:left="1440"/>
        <w:rPr>
          <w:rFonts w:eastAsia="Times New Roman"/>
          <w:color w:val="000000"/>
          <w:sz w:val="27"/>
          <w:szCs w:val="27"/>
          <w:lang w:eastAsia="ru-RU"/>
        </w:rPr>
      </w:pPr>
    </w:p>
    <w:p w:rsidR="00CD29C6" w:rsidRDefault="00CD29C6" w:rsidP="00CD29C6">
      <w:pPr>
        <w:pStyle w:val="a3"/>
        <w:spacing w:before="100" w:beforeAutospacing="1" w:after="100" w:afterAutospacing="1"/>
        <w:ind w:left="144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 рамках классно-обобщающего контроля была проверена документация: рабочие тетради, контрольные тетради, творческие тетради. </w:t>
      </w:r>
    </w:p>
    <w:p w:rsidR="000D67C2" w:rsidRDefault="000D67C2" w:rsidP="00EC1C4E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7525CF" w:rsidRDefault="007525CF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Контрольные тетради 5б класса по родному языку у всех есть. Но нет работы над ошибками. По родной литературе норму по чтению выполняют –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Монгуш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Нагарджуна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Хертек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Анетта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Хертек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Оэлун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Монгун-оол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Дан-Хая. Остальные учащиеся не выполняют норму чтения по родной литературе.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Чамзырын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Артына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читает только 36 слов в минуту. </w:t>
      </w:r>
    </w:p>
    <w:p w:rsidR="00EC1C4E" w:rsidRDefault="004F297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5 «а»</w:t>
      </w:r>
      <w:r w:rsidR="00AE6B09">
        <w:rPr>
          <w:rFonts w:eastAsia="Times New Roman"/>
          <w:color w:val="000000"/>
          <w:sz w:val="27"/>
          <w:szCs w:val="27"/>
          <w:lang w:eastAsia="ru-RU"/>
        </w:rPr>
        <w:t xml:space="preserve">  класс русский язык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EC1C4E">
        <w:rPr>
          <w:rFonts w:eastAsia="Times New Roman"/>
          <w:color w:val="000000"/>
          <w:sz w:val="27"/>
          <w:szCs w:val="27"/>
          <w:lang w:eastAsia="ru-RU"/>
        </w:rPr>
        <w:t xml:space="preserve">Тетради для контрольных работ есть у всех. 10 тетрадей. Сама работа над ошибками есть, но нет проверки работы над ошибками. </w:t>
      </w:r>
      <w:r>
        <w:rPr>
          <w:rFonts w:eastAsia="Times New Roman"/>
          <w:color w:val="000000"/>
          <w:sz w:val="27"/>
          <w:szCs w:val="27"/>
          <w:lang w:eastAsia="ru-RU"/>
        </w:rPr>
        <w:t>Обложки тетрадей для контрольных работ есть, кроме 1 учащейся.</w:t>
      </w:r>
    </w:p>
    <w:p w:rsidR="004F2977" w:rsidRDefault="004F297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Рабочая тетрадь ведется не аккуратно, есть вырванные листы, много зачеркиваний. Рабочие тетради проверяются. </w:t>
      </w:r>
      <w:proofErr w:type="spellStart"/>
      <w:r w:rsidR="00AE6B09">
        <w:rPr>
          <w:rFonts w:eastAsia="Times New Roman"/>
          <w:color w:val="000000"/>
          <w:sz w:val="27"/>
          <w:szCs w:val="27"/>
          <w:lang w:eastAsia="ru-RU"/>
        </w:rPr>
        <w:t>Иргит</w:t>
      </w:r>
      <w:proofErr w:type="spellEnd"/>
      <w:r w:rsidR="00AE6B0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6B09">
        <w:rPr>
          <w:rFonts w:eastAsia="Times New Roman"/>
          <w:color w:val="000000"/>
          <w:sz w:val="27"/>
          <w:szCs w:val="27"/>
          <w:lang w:eastAsia="ru-RU"/>
        </w:rPr>
        <w:t>Долгар</w:t>
      </w:r>
      <w:proofErr w:type="spellEnd"/>
      <w:r w:rsidR="00AE6B09">
        <w:rPr>
          <w:rFonts w:eastAsia="Times New Roman"/>
          <w:color w:val="000000"/>
          <w:sz w:val="27"/>
          <w:szCs w:val="27"/>
          <w:lang w:eastAsia="ru-RU"/>
        </w:rPr>
        <w:t xml:space="preserve">. </w:t>
      </w:r>
    </w:p>
    <w:p w:rsidR="00AE6B09" w:rsidRDefault="00AE6B09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Выполняют норму техники чтения по литературе  – 3 учащихся,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Иргит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Долума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Уула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Уржан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Конгаржап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Менди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Куулар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Уранза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AE6B09" w:rsidRDefault="00AE6B09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1 учащийся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Салчак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Чайырлан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читает только 40 слов в минуту. </w:t>
      </w:r>
    </w:p>
    <w:p w:rsidR="00AE6B09" w:rsidRDefault="00AE6B09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</w:p>
    <w:p w:rsidR="004F2977" w:rsidRDefault="004F297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Тетради для контрольных работ по родному языку есть, но нет обложек. Тетради проверяются</w:t>
      </w:r>
      <w:r w:rsidR="00AE6B0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(обложки есть только у 1 ученика). </w:t>
      </w:r>
    </w:p>
    <w:p w:rsidR="004F2977" w:rsidRDefault="000C4C8B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По математике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Чамзырын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eastAsia="ru-RU"/>
        </w:rPr>
        <w:t>Артына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в рабочей тетради работает хорошо, тетради учителем систематически проверяются. </w:t>
      </w:r>
    </w:p>
    <w:p w:rsidR="000C4C8B" w:rsidRDefault="000C4C8B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По русскому языку собрали всего 4 тетради. Остальные не сдали тетради. 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 xml:space="preserve">В </w:t>
      </w:r>
      <w:r w:rsidR="00EC1C4E">
        <w:rPr>
          <w:rFonts w:eastAsia="Times New Roman"/>
          <w:color w:val="000000"/>
          <w:sz w:val="27"/>
          <w:szCs w:val="27"/>
          <w:lang w:eastAsia="ru-RU"/>
        </w:rPr>
        <w:t xml:space="preserve">начале учебного года 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 xml:space="preserve"> стояла главная цель</w:t>
      </w:r>
      <w:r w:rsidR="000C4C8B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– обеспечить адаптацию учеников  при переходе из начальной школы к условиям обучения в среднем звене.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Воспитательная работа  в течение сентября и октября велась в соответст</w:t>
      </w:r>
      <w:r w:rsidR="00AE6B09">
        <w:rPr>
          <w:rFonts w:eastAsia="Times New Roman"/>
          <w:color w:val="000000"/>
          <w:sz w:val="27"/>
          <w:szCs w:val="27"/>
          <w:lang w:eastAsia="ru-RU"/>
        </w:rPr>
        <w:t>вии с планом работы на 2020-2021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 xml:space="preserve"> учебный год. </w:t>
      </w:r>
    </w:p>
    <w:p w:rsidR="004915F7" w:rsidRDefault="004915F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t>     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Основными формами работы стали классные часы, праздники, беседы. Участие принимал весь класс. При их проведении функции организатора возлагались в основном на классного руководителя.</w:t>
      </w:r>
    </w:p>
    <w:p w:rsidR="00AE6B09" w:rsidRDefault="00AE6B09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5а класс </w:t>
      </w:r>
    </w:p>
    <w:p w:rsidR="00AE6B09" w:rsidRDefault="00AE6B09" w:rsidP="000C4C8B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 w:rsidRPr="00AE6B09">
        <w:rPr>
          <w:rFonts w:eastAsia="Times New Roman"/>
          <w:color w:val="000000"/>
          <w:szCs w:val="24"/>
          <w:lang w:eastAsia="ru-RU"/>
        </w:rPr>
        <w:t>Классные часы «</w:t>
      </w:r>
      <w:r>
        <w:rPr>
          <w:rFonts w:eastAsia="Times New Roman"/>
          <w:color w:val="000000"/>
          <w:szCs w:val="24"/>
          <w:lang w:eastAsia="ru-RU"/>
        </w:rPr>
        <w:t>П</w:t>
      </w:r>
      <w:r w:rsidRPr="00AE6B09">
        <w:rPr>
          <w:rFonts w:eastAsia="Times New Roman"/>
          <w:color w:val="000000"/>
          <w:szCs w:val="24"/>
          <w:lang w:eastAsia="ru-RU"/>
        </w:rPr>
        <w:t>ланета зеленых»</w:t>
      </w:r>
    </w:p>
    <w:p w:rsidR="00AE6B09" w:rsidRDefault="00AE6B09" w:rsidP="000C4C8B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Беседа «Береги Книги»</w:t>
      </w:r>
    </w:p>
    <w:p w:rsidR="00AE6B09" w:rsidRDefault="00AE6B09" w:rsidP="000C4C8B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Здорово быть здоровым!</w:t>
      </w:r>
    </w:p>
    <w:p w:rsidR="00AE6B09" w:rsidRDefault="00AE6B09" w:rsidP="000C4C8B">
      <w:pPr>
        <w:pStyle w:val="a3"/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5 б класс</w:t>
      </w:r>
    </w:p>
    <w:p w:rsidR="00AE6B09" w:rsidRDefault="00AE6B09" w:rsidP="000C4C8B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Экскурсия на чабанскую стоянку</w:t>
      </w:r>
    </w:p>
    <w:p w:rsidR="00AE6B09" w:rsidRDefault="00AE6B09" w:rsidP="000C4C8B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Проект ко Дню Учителя. Пели </w:t>
      </w:r>
      <w:proofErr w:type="gramStart"/>
      <w:r>
        <w:rPr>
          <w:rFonts w:eastAsia="Times New Roman"/>
          <w:color w:val="000000"/>
          <w:szCs w:val="24"/>
          <w:lang w:eastAsia="ru-RU"/>
        </w:rPr>
        <w:t>песню про учителя</w:t>
      </w:r>
      <w:proofErr w:type="gramEnd"/>
    </w:p>
    <w:p w:rsidR="004915F7" w:rsidRPr="00A56783" w:rsidRDefault="00932F4E" w:rsidP="000C4C8B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Дистанционно участвовали в конкурсе «</w:t>
      </w:r>
      <w:proofErr w:type="spellStart"/>
      <w:r>
        <w:rPr>
          <w:rFonts w:eastAsia="Times New Roman"/>
          <w:color w:val="000000"/>
          <w:szCs w:val="24"/>
          <w:lang w:eastAsia="ru-RU"/>
        </w:rPr>
        <w:t>Экосказы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ru-RU"/>
        </w:rPr>
        <w:t>Роева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ручья».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Приняли участие в общешкольных мероприятиях: «День учителя»</w:t>
      </w:r>
      <w:r w:rsidR="00A56783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4915F7" w:rsidRPr="004915F7" w:rsidRDefault="00CD29C6" w:rsidP="00A56783">
      <w:pPr>
        <w:spacing w:before="100" w:beforeAutospacing="1" w:after="100" w:afterAutospacing="1"/>
        <w:ind w:firstLine="708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 </w:t>
      </w:r>
      <w:r w:rsidR="004915F7" w:rsidRPr="004915F7">
        <w:rPr>
          <w:rFonts w:eastAsia="Times New Roman"/>
          <w:color w:val="000000"/>
          <w:sz w:val="27"/>
          <w:szCs w:val="27"/>
          <w:lang w:eastAsia="ru-RU"/>
        </w:rPr>
        <w:t xml:space="preserve"> классе между учащимися царит доброжелательность и дружелюбная атмосфера. Так же хочется отметить, что учащиеся 5 класса очень организованные и трудолюбивые, охотно откликаются на просьбы старших.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В целом намеченные в воспитательном плане задачи выполнены.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     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--     работоспособность и дисциплина на уроках в классе: учащиеся на уроках   работоспособны, дисциплина в классе хорошая,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t>      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--   атмосфера на уроках и взаимодействие с учителями-предметниками: мальчики и  девочки 5 класса с уважение относятся к учителям и друг к другу.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t>              </w:t>
      </w:r>
    </w:p>
    <w:p w:rsidR="004915F7" w:rsidRDefault="004915F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t>         </w:t>
      </w:r>
      <w:r w:rsidR="000C4C8B">
        <w:rPr>
          <w:rFonts w:eastAsia="Times New Roman"/>
          <w:color w:val="000000"/>
          <w:sz w:val="27"/>
          <w:szCs w:val="27"/>
          <w:lang w:eastAsia="ru-RU"/>
        </w:rPr>
        <w:t>Рекомендации учителям-пред</w:t>
      </w:r>
      <w:r w:rsidR="00A56783">
        <w:rPr>
          <w:rFonts w:eastAsia="Times New Roman"/>
          <w:color w:val="000000"/>
          <w:sz w:val="27"/>
          <w:szCs w:val="27"/>
          <w:lang w:eastAsia="ru-RU"/>
        </w:rPr>
        <w:t>метникам:</w:t>
      </w:r>
    </w:p>
    <w:p w:rsidR="000C4C8B" w:rsidRPr="004915F7" w:rsidRDefault="000C4C8B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1.Продолжить работу над развитием классного коллектива: добиваться высокого  уровня сплоченности.   </w:t>
      </w:r>
      <w:r w:rsidR="00A56783">
        <w:rPr>
          <w:rFonts w:eastAsia="Times New Roman"/>
          <w:color w:val="000000"/>
          <w:sz w:val="27"/>
          <w:szCs w:val="27"/>
          <w:lang w:eastAsia="ru-RU"/>
        </w:rPr>
        <w:t xml:space="preserve">Создавать ситуацию успеха. 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2.Создать условия для продвижения учащихся в интеллектуальном развитии</w:t>
      </w:r>
      <w:r w:rsidRPr="004915F7">
        <w:rPr>
          <w:rFonts w:eastAsia="Times New Roman"/>
          <w:i/>
          <w:iCs/>
          <w:color w:val="000000"/>
          <w:sz w:val="27"/>
          <w:szCs w:val="27"/>
          <w:lang w:eastAsia="ru-RU"/>
        </w:rPr>
        <w:t>           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  (сохранить успеваемость класса  – 100%, добиваться повышения качества знаний учащихся, добиваться 100% посещаемости).</w:t>
      </w:r>
    </w:p>
    <w:p w:rsidR="004915F7" w:rsidRDefault="004915F7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 w:rsidRPr="004915F7">
        <w:rPr>
          <w:rFonts w:eastAsia="Times New Roman"/>
          <w:color w:val="000000"/>
          <w:sz w:val="27"/>
          <w:szCs w:val="27"/>
          <w:lang w:eastAsia="ru-RU"/>
        </w:rPr>
        <w:t>3. Продолжить развивать интерес к внеклассной деятельности.</w:t>
      </w:r>
    </w:p>
    <w:p w:rsidR="000C4C8B" w:rsidRDefault="000C4C8B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4.</w:t>
      </w:r>
      <w:r w:rsidR="00A56783">
        <w:rPr>
          <w:rFonts w:eastAsia="Times New Roman"/>
          <w:color w:val="000000"/>
          <w:sz w:val="27"/>
          <w:szCs w:val="27"/>
          <w:lang w:eastAsia="ru-RU"/>
        </w:rPr>
        <w:t xml:space="preserve"> Использовать ИКТ на уроках.</w:t>
      </w:r>
    </w:p>
    <w:p w:rsidR="00A56783" w:rsidRDefault="00A56783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5. Урок лучше всего проводить стоя, а не сидя на стуле</w:t>
      </w:r>
    </w:p>
    <w:p w:rsidR="00A56783" w:rsidRDefault="00A56783" w:rsidP="000C4C8B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6. Большое внимание уделять проверке контрольных работ, рабочих тетрадей. И следить за аккуратностью заполнения тетрадей и требовать от них.</w:t>
      </w:r>
    </w:p>
    <w:p w:rsidR="00A56783" w:rsidRPr="004915F7" w:rsidRDefault="00A56783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7. На уроки не опаздывать и требовать того же от своих подопечных.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4915F7">
        <w:rPr>
          <w:rFonts w:eastAsia="Times New Roman"/>
          <w:color w:val="000000"/>
          <w:sz w:val="27"/>
          <w:szCs w:val="27"/>
          <w:lang w:eastAsia="ru-RU"/>
        </w:rPr>
        <w:t>Анализ  проведенной  деятельности  показал развитие творческой активности  у детей,  формирование интеллектуальных умений, дети показали самостоятельность и ответственность.</w:t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p w:rsidR="004915F7" w:rsidRPr="004915F7" w:rsidRDefault="004915F7" w:rsidP="000C4C8B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4915F7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p w:rsidR="004915F7" w:rsidRPr="004915F7" w:rsidRDefault="004915F7" w:rsidP="004915F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4915F7" w:rsidRDefault="004915F7" w:rsidP="004915F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D29C6" w:rsidRDefault="00CD29C6" w:rsidP="004915F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D29C6" w:rsidRDefault="00CD29C6" w:rsidP="004915F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D29C6" w:rsidRPr="00305839" w:rsidRDefault="00305839" w:rsidP="004915F7">
      <w:pPr>
        <w:spacing w:before="100" w:beforeAutospacing="1" w:after="100" w:afterAutospacing="1" w:line="240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305839">
        <w:rPr>
          <w:rFonts w:eastAsia="Times New Roman"/>
          <w:color w:val="000000"/>
          <w:szCs w:val="24"/>
          <w:lang w:eastAsia="ru-RU"/>
        </w:rPr>
        <w:t>Аналитическая справка составлена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  <w:r w:rsidRPr="00305839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зам. </w:t>
      </w:r>
      <w:proofErr w:type="spellStart"/>
      <w:r>
        <w:rPr>
          <w:rFonts w:eastAsia="Times New Roman"/>
          <w:color w:val="000000"/>
          <w:szCs w:val="24"/>
          <w:lang w:eastAsia="ru-RU"/>
        </w:rPr>
        <w:t>д</w:t>
      </w:r>
      <w:bookmarkStart w:id="0" w:name="_GoBack"/>
      <w:bookmarkEnd w:id="0"/>
      <w:r>
        <w:rPr>
          <w:rFonts w:eastAsia="Times New Roman"/>
          <w:color w:val="000000"/>
          <w:szCs w:val="24"/>
          <w:lang w:eastAsia="ru-RU"/>
        </w:rPr>
        <w:t>ир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 </w:t>
      </w:r>
      <w:proofErr w:type="spellStart"/>
      <w:r>
        <w:rPr>
          <w:rFonts w:eastAsia="Times New Roman"/>
          <w:color w:val="000000"/>
          <w:szCs w:val="24"/>
          <w:lang w:eastAsia="ru-RU"/>
        </w:rPr>
        <w:t>Делгер-оол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Ш.Б.</w:t>
      </w:r>
    </w:p>
    <w:p w:rsidR="00CD29C6" w:rsidRDefault="00CD29C6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</w:p>
    <w:p w:rsidR="00CD29C6" w:rsidRDefault="00CD29C6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</w:p>
    <w:p w:rsidR="00CD29C6" w:rsidRDefault="004915F7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4915F7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‹</w:t>
      </w:r>
    </w:p>
    <w:p w:rsidR="00CD29C6" w:rsidRDefault="00CD29C6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</w:p>
    <w:p w:rsidR="00CD29C6" w:rsidRDefault="00CD29C6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</w:p>
    <w:p w:rsidR="00CD29C6" w:rsidRDefault="00CD29C6" w:rsidP="004915F7">
      <w:pPr>
        <w:shd w:val="clear" w:color="auto" w:fill="1A6985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</w:p>
    <w:p w:rsidR="004915F7" w:rsidRPr="004915F7" w:rsidRDefault="004915F7" w:rsidP="004915F7">
      <w:pPr>
        <w:shd w:val="clear" w:color="auto" w:fill="1A698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915F7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›</w:t>
      </w:r>
    </w:p>
    <w:p w:rsidR="00D54FFD" w:rsidRPr="00D54FFD" w:rsidRDefault="00D54FFD" w:rsidP="00D54FFD">
      <w:pPr>
        <w:shd w:val="clear" w:color="auto" w:fill="FFFFFF"/>
        <w:spacing w:after="300"/>
        <w:outlineLvl w:val="0"/>
        <w:rPr>
          <w:rFonts w:ascii="OpenSans" w:eastAsia="Times New Roman" w:hAnsi="OpenSans"/>
          <w:b/>
          <w:bCs/>
          <w:color w:val="000000"/>
          <w:kern w:val="36"/>
          <w:sz w:val="29"/>
          <w:szCs w:val="29"/>
          <w:lang w:eastAsia="ru-RU"/>
        </w:rPr>
      </w:pPr>
      <w:r w:rsidRPr="00D54FFD">
        <w:rPr>
          <w:rFonts w:ascii="OpenSans" w:eastAsia="Times New Roman" w:hAnsi="OpenSans"/>
          <w:b/>
          <w:bCs/>
          <w:color w:val="000000"/>
          <w:kern w:val="36"/>
          <w:sz w:val="29"/>
          <w:szCs w:val="29"/>
          <w:lang w:eastAsia="ru-RU"/>
        </w:rPr>
        <w:t>Адаптация учащихся 5 класса</w:t>
      </w:r>
    </w:p>
    <w:p w:rsidR="00D54FFD" w:rsidRPr="00D54FFD" w:rsidRDefault="00D54FFD" w:rsidP="00D54FFD">
      <w:pPr>
        <w:shd w:val="clear" w:color="auto" w:fill="FFFFFF"/>
        <w:spacing w:after="300"/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</w:pPr>
      <w:r w:rsidRPr="00D54FFD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Анализ результатов адаптации пятиклассников к новым условиям с внедрением ФГОС</w:t>
      </w:r>
    </w:p>
    <w:p w:rsidR="00D54FFD" w:rsidRPr="00D54FFD" w:rsidRDefault="00D54FFD" w:rsidP="00D54FFD">
      <w:pPr>
        <w:shd w:val="clear" w:color="auto" w:fill="FFFFFF"/>
        <w:rPr>
          <w:rFonts w:ascii="OpenSans" w:eastAsia="Times New Roman" w:hAnsi="OpenSans"/>
          <w:color w:val="666666"/>
          <w:sz w:val="17"/>
          <w:szCs w:val="17"/>
          <w:lang w:eastAsia="ru-RU"/>
        </w:rPr>
      </w:pPr>
      <w:r w:rsidRPr="00D54FFD">
        <w:rPr>
          <w:rFonts w:ascii="OpenSans" w:eastAsia="Times New Roman" w:hAnsi="OpenSans"/>
          <w:noProof/>
          <w:color w:val="666666"/>
          <w:sz w:val="17"/>
          <w:szCs w:val="17"/>
          <w:lang w:eastAsia="ru-RU"/>
        </w:rPr>
        <mc:AlternateContent>
          <mc:Choice Requires="wps">
            <w:drawing>
              <wp:inline distT="0" distB="0" distL="0" distR="0" wp14:anchorId="03FD725F" wp14:editId="2D1967ED">
                <wp:extent cx="304800" cy="304800"/>
                <wp:effectExtent l="0" t="0" r="0" b="0"/>
                <wp:docPr id="2" name="AutoShape 2" descr="https://videouroki.net/videouroki/images/profile/empty_avat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videouroki.net/videouroki/images/profile/empty_avata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eNvOR3wIAAAE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D54FFD">
        <w:rPr>
          <w:rFonts w:ascii="OpenSans" w:eastAsia="Times New Roman" w:hAnsi="OpenSans"/>
          <w:color w:val="666666"/>
          <w:sz w:val="17"/>
          <w:szCs w:val="17"/>
          <w:lang w:eastAsia="ru-RU"/>
        </w:rPr>
        <w:t> </w:t>
      </w:r>
    </w:p>
    <w:p w:rsidR="00D54FFD" w:rsidRPr="00D54FFD" w:rsidRDefault="00D54FFD" w:rsidP="00D54FFD">
      <w:pPr>
        <w:shd w:val="clear" w:color="auto" w:fill="FFFFFF"/>
        <w:textAlignment w:val="center"/>
        <w:rPr>
          <w:rFonts w:ascii="OpenSans" w:eastAsia="Times New Roman" w:hAnsi="OpenSans"/>
          <w:color w:val="666666"/>
          <w:sz w:val="17"/>
          <w:szCs w:val="17"/>
          <w:lang w:eastAsia="ru-RU"/>
        </w:rPr>
      </w:pPr>
      <w:r w:rsidRPr="00D54FFD">
        <w:rPr>
          <w:rFonts w:ascii="OpenSans" w:eastAsia="Times New Roman" w:hAnsi="OpenSans"/>
          <w:color w:val="666666"/>
          <w:sz w:val="17"/>
          <w:szCs w:val="17"/>
          <w:lang w:eastAsia="ru-RU"/>
        </w:rPr>
        <w:t>Фомина Мария Владимировна</w:t>
      </w:r>
    </w:p>
    <w:p w:rsidR="00D54FFD" w:rsidRPr="00D54FFD" w:rsidRDefault="00D54FFD" w:rsidP="00D54FFD">
      <w:pPr>
        <w:shd w:val="clear" w:color="auto" w:fill="FFFFFF"/>
        <w:textAlignment w:val="center"/>
        <w:rPr>
          <w:rFonts w:ascii="OpenSans" w:eastAsia="Times New Roman" w:hAnsi="OpenSans"/>
          <w:color w:val="666666"/>
          <w:sz w:val="17"/>
          <w:szCs w:val="17"/>
          <w:lang w:eastAsia="ru-RU"/>
        </w:rPr>
      </w:pPr>
      <w:r w:rsidRPr="00D54FFD">
        <w:rPr>
          <w:rFonts w:ascii="OpenSans" w:eastAsia="Times New Roman" w:hAnsi="OpenSans"/>
          <w:color w:val="666666"/>
          <w:sz w:val="17"/>
          <w:szCs w:val="17"/>
          <w:lang w:eastAsia="ru-RU"/>
        </w:rPr>
        <w:t>09.08.2016</w:t>
      </w:r>
    </w:p>
    <w:p w:rsidR="00D54FFD" w:rsidRPr="00D54FFD" w:rsidRDefault="00D54FFD" w:rsidP="00D54FFD">
      <w:pPr>
        <w:shd w:val="clear" w:color="auto" w:fill="FCFCFC"/>
        <w:spacing w:before="150"/>
        <w:outlineLvl w:val="2"/>
        <w:rPr>
          <w:rFonts w:ascii="OpenSans" w:eastAsia="Times New Roman" w:hAnsi="OpenSans"/>
          <w:b/>
          <w:bCs/>
          <w:color w:val="000000"/>
          <w:sz w:val="23"/>
          <w:szCs w:val="23"/>
          <w:lang w:eastAsia="ru-RU"/>
        </w:rPr>
      </w:pPr>
      <w:r w:rsidRPr="00D54FFD">
        <w:rPr>
          <w:rFonts w:ascii="OpenSans" w:eastAsia="Times New Roman" w:hAnsi="OpenSans"/>
          <w:b/>
          <w:bCs/>
          <w:color w:val="000000"/>
          <w:sz w:val="23"/>
          <w:szCs w:val="23"/>
          <w:lang w:eastAsia="ru-RU"/>
        </w:rPr>
        <w:t>Содержимое разработки</w:t>
      </w:r>
    </w:p>
    <w:p w:rsidR="00D54FFD" w:rsidRPr="00D54FFD" w:rsidRDefault="00D54FFD" w:rsidP="00D54FFD">
      <w:pPr>
        <w:shd w:val="clear" w:color="auto" w:fill="FCFCFC"/>
        <w:rPr>
          <w:rFonts w:ascii="OpenSans" w:eastAsia="Times New Roman" w:hAnsi="OpenSans"/>
          <w:color w:val="000000"/>
          <w:sz w:val="27"/>
          <w:szCs w:val="27"/>
          <w:lang w:eastAsia="ru-RU"/>
        </w:rPr>
      </w:pPr>
      <w:r w:rsidRPr="00D54FFD">
        <w:rPr>
          <w:rFonts w:ascii="OpenSans" w:eastAsia="Times New Roman" w:hAnsi="OpenSans"/>
          <w:color w:val="000000"/>
          <w:sz w:val="27"/>
          <w:szCs w:val="27"/>
          <w:lang w:eastAsia="ru-RU"/>
        </w:rPr>
        <w:t>  </w:t>
      </w:r>
    </w:p>
    <w:p w:rsidR="00D54FFD" w:rsidRPr="00D54FFD" w:rsidRDefault="00D54FFD" w:rsidP="00D54FFD">
      <w:pPr>
        <w:shd w:val="clear" w:color="auto" w:fill="FFFFFF"/>
        <w:spacing w:after="300"/>
        <w:jc w:val="center"/>
        <w:rPr>
          <w:rFonts w:ascii="OpenSans" w:eastAsia="Times New Roman" w:hAnsi="OpenSans"/>
          <w:color w:val="000000"/>
          <w:szCs w:val="24"/>
          <w:lang w:eastAsia="ru-RU"/>
        </w:rPr>
      </w:pPr>
      <w:r w:rsidRPr="00D54FFD">
        <w:rPr>
          <w:rFonts w:ascii="OpenSans" w:eastAsia="Times New Roman" w:hAnsi="OpenSans"/>
          <w:color w:val="000000"/>
          <w:szCs w:val="24"/>
          <w:lang w:eastAsia="ru-RU"/>
        </w:rPr>
        <w:t xml:space="preserve">Отчёт по адаптации </w:t>
      </w:r>
      <w:proofErr w:type="gramStart"/>
      <w:r w:rsidRPr="00D54FFD">
        <w:rPr>
          <w:rFonts w:ascii="OpenSans" w:eastAsia="Times New Roman" w:hAnsi="OpenSans"/>
          <w:color w:val="000000"/>
          <w:szCs w:val="24"/>
          <w:lang w:eastAsia="ru-RU"/>
        </w:rPr>
        <w:t>обучающихся</w:t>
      </w:r>
      <w:proofErr w:type="gramEnd"/>
      <w:r w:rsidRPr="00D54FFD">
        <w:rPr>
          <w:rFonts w:ascii="OpenSans" w:eastAsia="Times New Roman" w:hAnsi="OpenSans"/>
          <w:color w:val="000000"/>
          <w:szCs w:val="24"/>
          <w:lang w:eastAsia="ru-RU"/>
        </w:rPr>
        <w:t xml:space="preserve"> 5</w:t>
      </w:r>
    </w:p>
    <w:p w:rsidR="001D7037" w:rsidRPr="001D7037" w:rsidRDefault="001D7037" w:rsidP="001D7037">
      <w:pPr>
        <w:spacing w:after="2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Педсовет по теме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«Адаптация пятиклассников к новым условиям обучения»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Заместитель директора по УВР МКОУ «Гимназия №1 имени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К.И.Щелкина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.Б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елогорска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Республики Крым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Петрушова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Лилия Анатольевна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Это странное слово «АДАПТАЦИЯ» Термин "адаптация" имеет латинское происхождение и обозначает приспособление строения и функций организма, его органов и клеток к условиям среды.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Понятие адаптации непосредственно связано с понятием "готовность ребенка к школе" и включает три составляющие: адаптацию физиологическую, психологическую и социальную. Все составляющие тесно взаимосвязаны, недостатки формирования любой из них сказываются на успешности обучения, самочувствии и состоянии здоровья пятиклассника, его работоспособности, умении взаимодействовать с учителями, одноклассниками и подчиняться школьным правилам..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«Из начальной школы в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основную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Переход учащихся из начального в среднее звено школы – одна из педагогически наиболее сложных проблем, а период адаптации в 5-м классе – один из труднейших периодов школьного обучения. Это своеобразное испытание и не только для школьников, но и для учителей.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Классному руководителю необходимо за короткое время узнать детей и их семьи, научиться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эффективно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управлять деятельностью учащихся, быть их проводником и наставником.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Учителю начальной школы предстоит доказать, что он хорошо подготовил школьников к обучению в старшем звене и вооружил их всеми необходимыми знаниями, умениями, навыками, как учебными, так и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общеучебными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 следует также забывать, что пятиклассники - это уже младшие подростки, и подходы к их обучению нужно строить в соответствии с этим возрастным периодом.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последние годы в педагогической и психологической литературе много говорится о сложностях этого периода обучения, что он стал восприниматься чуть ли не как объективный кризис развития детей 9-10 лет, порождающий серьёзные педагогические проблемы. Оснований для такого утверждения более чем достаточно: состояние детей в этот период с педагогической точки зрения характеризуется низкой организованностью, иногда недисциплинированностью, снижением интереса к учёбе и её результатам, с психологической – снижением самооценки, высоким уровнем ситуативной тревожности.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Это значит, что увеличивается число детей, испытывающих значительные затруднения при обучении и адаптации к новым условиям организации учебного процесса. Для них особенно важна правильная организация адаптационного периода при переходе из начальной школы в основную школу.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Переходный период из начальной школы в основную, сказывается на всех участниках образовательного процесса: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учащихся, учителях, родителях, администрации школы, специалистах психолог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о-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педагогической службы.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Часто последствия бывают отрицательными, что обусловлено: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сменой социальной обстановки;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изменением роли учащегося;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увеличением учебной нагрузки;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изменением режима дня;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разностью систем и форм обучения;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нестыковкой программ начальной и основной школы;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различием требований со стороны учителей-предметников;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изменением стиля общения учителей с детьми.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Наблюдения за учащимися, общение с ними в этот период показывает, что они очень растерянны, не могут понять, как строить взаимоотношение с учителями, какие требования обязательны для выполнения – к школьнику впервые предъявляется много требований со стороны многих человек. На пятиклассника обрушивается поток информации с непонятными для него словами, терминами. Есть и такая категория детей, которые в силу своего эмоционального состояния, создают множество организационных трудностей.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Сократить переходный период, смягчить связанные с ним факторы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негативного характера – основная цель сегодняшнего педсовета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Переход учащихся из начальной школы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основную, справедливо считается кризисным периодом. Многолетние наблюдения учителей и школьных психологов свидетельствуют о том, что этот переход неизбежно связан со снижением успеваемости, хотя бы временным. Учащимся, привыкшим к определенным порядкам начальной школы, необходимо время, чтобы приспособиться к новому темпу и стилю жизни.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Давайте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обсудим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чем проявляются сложности организационного и учебного характера.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Большое количество учителей вместо одного порождает вариативность поведения школьников.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Одни учителя предпочитают «живые» уроки, когда дети активно работают, самостоятельно или сообща выдвигают гипотезы, всевозможные предположения, устанавливают причинно-следственные связи, вступают в учебные дискуссии, спорят с одноклассниками, отстаивая свою точку зрения. На таких уроках бывает сложно упорядочить высказывания детей. Однако все мы знаем, что именно в споре рождается истина.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Другие учителя отдают предпочтение более спокойным урокам. Основными их лозунгами становятся: «Отвечаем только с поднятой рукой!», «Никаких споров и совместных решений! Это слишком шумно». К тому же придется удерживать в голове несколько версий, высказанных детьми, и давать им оценку. А точнее, подводить школьников к пониманию несостоятельности их высказываний или в их правильности. Куда проще сказать: «Молодец! Пять» или «Неверно! Три».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выстроить модель своего поведения на каждом конкретном уроке? Пока ребенок решает для себя эту новую задачу, он может попасть в число неуспешных школьников и его отметочный статус будет установлен учителем без соответствия с реальными возможностями.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Отсутствие эмоционального настроя на предстоящую деятельность.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Экономя время урока, учителя порой забывают о том, что если у школьников, пришедших к ним на урок, есть волнения, тревоги, обиды, раздражения, то это не лучшим образом скажется на результатах занятия, и процесс обучения не станет эффективным. Поэтому целесообразно посвятить 2-3 минуты на ликвидацию негативных эмоций и создание доброжелательной рабочей атмосферы урока. Особенно в этом нуждаются дети, у которых в начальной школе учитель уделял данному фактору большое значение.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Создание ситуации успеха для пятиклассников.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Ошибочным мнением учителей среднего и старшего звена является признание того, что в пятом классе нужно приучать школьников к нелегкому учебному труду, а создание ситуации успеха, равно так же как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 использование игровых моментов на уроке, - это удел начальной школы. Такое мнение приводит к большому разрыву в организации учебного процесса в начальном звене и основной школе. Пятиклассники еще очень нуждаются в позитивных отзывах педагога. Ситуация успеха и эмоциональные переживания, связанные с ней, продолжают оставаться действенными мотивами для успешного обучения.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Отсутствие коллективных средств обучения.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Следует помнить о том, что в подростковом возрасте ведущей деятельностью для школьников становится деятельность общения. Приоритеты от учителя и родителей перемещаются к сверстникам. Теперь именно они становятся наиболее значимыми в жизни подростка, в том числе и пятиклассника. Ребята хотят взаимодействовать со сверстниками и в учебной деятельности. Они с удовольствием работают в больших и малых группах, парах, парах сменного состава. Кроме того, позитивные отношения к сверстнику они переносят и на учителя, способного организовать значимое для школьников общение.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Наличие большей свободы и самостоятельности.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При всем положительном отношении к предоставлению свободы и самостоятельности пятиклассники порой не знают, как правильно распорядиться этими ресурсами, цену которым знает каждый взрослый здравомыслящий человек. Сферу действия свободы и самостоятельности надо планомерно расширять, одновременно показывая детям, где существуют ограничения этих факторов. Свобода и вседозволенность - это не слова синонимы, равно также как и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самостоятельность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отсутствие педагогической поддержки. Из-за неправильного толкования обозначенных понятий детьми часто приходится сталкиваться с нарушениями дисциплины.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 Личностный контакт с учителями.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Не следует забывать, что пятиклассники - народ эмоциональный. И во многом школьную жизнь они воспринимают через призму собственных эмоций. Отношение к предмету определяется личностным отношением к учителю, а не наоборот. Если нравится учитель, то нравится и предмет. Это уже в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более старшем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возрасте школьники будут способны оценить интеллектуальный багаж учителя, его достижения и знания.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пока для них важны забота и внимание со стороны учителей.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данном перечне обозначены далеко не все проблемы, которые могут возникнуть у пятиклашек. Однако было бы не справедливо говорить, что переходу в основную школу сопутствуют лишь проблемы и препятствия. Есть много положительных моментов и новообразований в этом переходном периоде. Большинство школьников быстро адаптируются и легко преодолевают все сложности. Нельзя отрицать и то, что существует категория детей, для которых пятый класс становится «облегчением». Это касается учеников, у которых не сложились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отношения с учителем начальной школы, и выход в большую школьную семью спасает их от неотъемлемого клейма «бездельник», «хулиган», «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лодырь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«неумеха» и т.д.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Очень нелегко вырваться из этого порочного круга. Но такие случаи нередки и известны в школе.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этот период классный руководитель и есть та «путеводная звезда», которая поможет найти выход и преодолеть менее болезненно период адаптации. Слово классному руководителю 5 класса. ______________________________________________________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Поэтому смысл адаптационного периода в школе состоит в том, чтобы обеспечить его естественное протекание и благополучные результаты.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Результаты наблюдений за учебным процессом в 5-м классе.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трудности, отмеченные в ходе наблюдения касаются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самоорганизации учеников на уроках и во время перемен. Новая степень свободы, которая требует ее освоения, самодисциплины, произвольности часто заполняется стихийной деятельностью, как правило, общением, к чему в данный возрастной период наблюдается и большее предрасположение. Новый уровень сложности домашнего задания также приводит к тому, что часть учеников испытывает трудности в организации собственной деятельности по самостоятельной работе с учебным материалом. Все это свидетельствует о проблемах в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мотивационном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компонентах деятельности.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Результаты методики «Незаконченные предложения»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Текст анкеты: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1.В нашей школе мне больше всего нравится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учиться, уроки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учительница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наш класс, столовая, спортзал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 еще, допиши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2.Я больше всего люблю уроки_______________________________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Часто ли тебе нужна дополнительная помощь в подготовке домашних заданий?_______________________________________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Напиши, кто тебе помогает_______________________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Моя учительница часто говорит, что я______________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Мои родители говорят о школе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часто редко никогда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Мои родители о моей учебе в школе говорят, что я________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Когда я вспоминаю о 4-м классе, то__________________________.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Учебная мотивация выражена у 16%. Очевидно, что данный уровень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мотивации снижен и необходима целенаправленная работа педагогов и родителей для ее укрепления.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Среди выбираемых предметов следует отметить математику. Это трудоемкий и сложный предмет основного курса, поэтому необходимо отметить, что интерес может быть обусловлен мастерством педагога. Наиболее любимые уроки – физкультура, изобразительное искусство, технология, музыка, история.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Более 33% детей необходима помощь в выполнении домашних заданий. Это говорит о переживании большинством учеников субъективной трудности учебного материала. Это указывает скорее не на объективную трудность материала, а на необходимость семейной и педагогической помощи в организации самостоятельной учебной деятельности учеников.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58% учеников отмечают, что учеба часто становится предметом разговоров в семье, и говорят о положительной оценке родителям учебной деятельности.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Анализ анкеты учащегося 5-го класса.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5 классе новая система обучения: классный руководитель, учителя-предметники, преподающие новые дисциплины в разных кабинетах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ыступления учителей-предметников)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Вывод: Следует иметь в виду, что степень и темпы адаптации у каждого индивидуальны. Обычно устойчивая приспособляемость к школе достигается в первом учебном полугодии. Однако нередки случаи, когда этот процесс не завершается на протяжении всего первого года. Сохраняется низкая работоспособность, отмечается плохая успеваемость. Некоторые дети быстро утомляются. К концу учебного года у них нередко выявляются ухудшения в состоянии здоровья, которые чаще всего проявляются нарушениями со стороны нервной и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сердечно-сосудистой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систем. Успешность адаптации во многом зависит от наличия у детей адекватной самооценки. Мы постоянно сравниваем себя с другими людьми и на основе этого сравнения вырабатываем мнение о себе, о своих возможностях и способностях, чертах своего характера и человеческих качествах. Так постепенно складывается наша самооценка. Процесс этот начинается в раннем возрасте: именно в семье ребенок впервые узнает, любят ли его, принимают ли таким, каков он есть, сопутствует ли ему успех или неудача. В дошкольном возрасте у ребенка складывается ощущение благополучия или неблагополучия. Безусловно, адекватная самооценка облегчает процесс адаптации в школе, тогда как завышенная или заниженная, напротив, осложняют его. Однако даже если у ребенка адекватная самооценка, взрослые должны помнить, что начинающий школьник пока не может справиться со всеми задачами самостоятельно. Чтобы помочь ребенку преодолеть кризис одиннадцати лет, помочь адаптироваться к школьным условиям, необходимо понимание и чуткое отношение учителя, внимательность, большая любовь и терпение родителей, а при необходимости -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консультации профессиональных психологов.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РЕКОМЕНДАЦИИ УЧИТЕЛЮ, РАБОТАЮЩЕМУ С ПЯТИКЛАССНИКАМИ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Необходимо согласовать требования всех учителей-предметников.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Уделять особое внимание организации учебного процесса школьника: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готовность к уроку (наличие необходимых учебно-письменных принадлежностей, порядок на парте);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правильность оформления тетради, различных видов работ; требования к ведению дневника.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Сделать нормой единые дисциплинарные требования: начинать урок со звонком;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готовиться к уроку на перемене; прививать культуру диалога, не перебивать ни учителя, ни ученика; поднятая рука - это сигнал вопроса или ответа; отвечаем, выйдя из-за парты, для развернутого ответа выходим к доске.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4.Урок заканчиваем со звонком, не задерживаем детей.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5.Домашнее задание не оставляем на самый конец урока - его надо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прокомментировать, дать инструкции по оформлению.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Помните правило: домашняя работа должна приносить чувство удовлетворения ученику, стимулировать успех.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перегружайте детей заданиями, дифференцируйте их.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6.Учитель-предметник должен помнить, что урок в 5-м классе должен быть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 частой сменой видов деятельности, включая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физминутку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7.На уроках не должна превышаться норма письма, на всех уроках главная </w:t>
      </w:r>
      <w:proofErr w:type="spell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общеучебная</w:t>
      </w:r>
      <w:proofErr w:type="spell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задача - формирование речевых, коммуникативных умений.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8.Новые виды учебной деятельности должны сопровождаться четкими инструкциями.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9.Учащиеся должны знать свои права и обязанности, правила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поведения в кабинетах, правила по технике безопасности, правила дежурных.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Классный руководитель должен периодически повторять их с учащимися.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10.Не используйте дневник для записи дисциплинарных замечаний.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Найдите индивидуальные формы работы с ребенком и семьей, контролируйте своевременность записей, заполняйте дневники вместе на классном часе.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11.Ежедневно в конце учебного дня проверяйте наличие задания на следующий день.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12.Введите правило среди учащихся помогать больным, передавать им домашнее задание, оказывать помощь в усвоении пропущенного материала.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13.Задача учителя - знать затруднения учащихся в усвоении учебного материала, своевременно прийти на помощь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14.Не забывайте: «Ученик и учитель - союзники. Обучение должно 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сыть </w:t>
      </w:r>
      <w:proofErr w:type="gramStart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бесконфликтным</w:t>
      </w:r>
      <w:proofErr w:type="gramEnd"/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  <w:r w:rsidRPr="001D7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15.Учитесь учить не уча.</w:t>
      </w:r>
    </w:p>
    <w:p w:rsidR="001D7037" w:rsidRPr="001D7037" w:rsidRDefault="001D7037" w:rsidP="001D7037">
      <w:pPr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D7037" w:rsidRPr="001D7037" w:rsidRDefault="001D7037" w:rsidP="001D7037">
      <w:pPr>
        <w:pBdr>
          <w:bottom w:val="dotted" w:sz="6" w:space="6" w:color="CCCCCC"/>
        </w:pBdr>
        <w:spacing w:before="100" w:beforeAutospacing="1" w:after="100" w:afterAutospacing="1"/>
        <w:rPr>
          <w:ins w:id="1" w:author="Unknown"/>
          <w:rFonts w:ascii="Arial" w:eastAsia="Times New Roman" w:hAnsi="Arial" w:cs="Arial"/>
          <w:color w:val="000000"/>
          <w:sz w:val="36"/>
          <w:szCs w:val="36"/>
          <w:lang w:eastAsia="ru-RU"/>
        </w:rPr>
      </w:pPr>
      <w:ins w:id="2" w:author="Unknown">
        <w:r w:rsidRPr="001D7037">
          <w:rPr>
            <w:rFonts w:ascii="Arial" w:eastAsia="Times New Roman" w:hAnsi="Arial" w:cs="Arial"/>
            <w:color w:val="000000"/>
            <w:sz w:val="36"/>
            <w:szCs w:val="36"/>
            <w:lang w:eastAsia="ru-RU"/>
          </w:rPr>
          <w:t>Приложенные файлы</w:t>
        </w:r>
      </w:ins>
    </w:p>
    <w:p w:rsidR="001D7037" w:rsidRPr="001D7037" w:rsidRDefault="001D7037" w:rsidP="001D7037">
      <w:pPr>
        <w:numPr>
          <w:ilvl w:val="0"/>
          <w:numId w:val="1"/>
        </w:numPr>
        <w:pBdr>
          <w:bottom w:val="dotted" w:sz="6" w:space="6" w:color="EEEEEE"/>
        </w:pBdr>
        <w:spacing w:before="120" w:after="120"/>
        <w:ind w:left="0"/>
        <w:rPr>
          <w:ins w:id="3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4" w:author="Unknown">
        <w:r w:rsidRPr="001D7037">
          <w:rPr>
            <w:rFonts w:ascii="Arial" w:eastAsia="Times New Roman" w:hAnsi="Arial" w:cs="Arial"/>
            <w:noProof/>
            <w:color w:val="000000"/>
            <w:sz w:val="27"/>
            <w:szCs w:val="27"/>
            <w:lang w:eastAsia="ru-RU"/>
          </w:rPr>
          <w:drawing>
            <wp:inline distT="0" distB="0" distL="0" distR="0" wp14:anchorId="291737F7" wp14:editId="7ACAC4B6">
              <wp:extent cx="152400" cy="152400"/>
              <wp:effectExtent l="0" t="0" r="0" b="0"/>
              <wp:docPr id="1" name="Рисунок 1" descr="do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oc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"https://schoolfiles.net/downtimer/?fileid=2559220" \o "SchoolFilesNet_48555"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SchoolFilesNet_48555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br/>
          <w:t>Размер файла:</w:t>
        </w:r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 xml:space="preserve"> 66 </w:t>
        </w:r>
        <w:proofErr w:type="spellStart"/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kB</w:t>
        </w:r>
        <w:proofErr w:type="spellEnd"/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Загрузок:</w:t>
        </w:r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 6</w:t>
        </w:r>
      </w:ins>
    </w:p>
    <w:p w:rsidR="001D7037" w:rsidRPr="001D7037" w:rsidRDefault="001D7037" w:rsidP="001D7037">
      <w:pPr>
        <w:spacing w:before="100" w:beforeAutospacing="1" w:after="100" w:afterAutospacing="1"/>
        <w:outlineLvl w:val="2"/>
        <w:rPr>
          <w:ins w:id="5" w:author="Unknown"/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ins w:id="6" w:author="Unknown"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Материалы по теме</w:t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7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8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"https://schoolfiles.net/2753383"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Сценарий. Стихи 1-классников и 2-классников на 1 сентября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9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10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"https://schoolfiles.net/1790723"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 xml:space="preserve">«Доклад на тему «Проблема адаптации 5 </w:t>
        </w:r>
        <w:proofErr w:type="spellStart"/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классников</w:t>
        </w:r>
        <w:proofErr w:type="spellEnd"/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»»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11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12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"https://schoolfiles.net/2182293"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 xml:space="preserve">Рабочая программа по адаптации 5 </w:t>
        </w:r>
        <w:proofErr w:type="spellStart"/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классников</w:t>
        </w:r>
        <w:proofErr w:type="spellEnd"/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13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14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"https://schoolfiles.net/2482043"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Формирование благоприятного социально-психологического климата в 5 классе из опыта работы по адаптации 5-ти…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15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16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"https://schoolfiles.net/2723793"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Рекомендации по адаптации 5-классников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17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18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"https://schoolfiles.net/49113"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Педсовет Рекомендации по адаптации с ОВЗ в школе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19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0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"https://schoolfiles.net/2269357"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Педсовет по адаптации 5 классов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21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"https://schoolfiles.net/2303811"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Презентация на педсовет по адаптации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23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"https://schoolfiles.net/50613"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FF0000"/>
            <w:sz w:val="27"/>
            <w:szCs w:val="27"/>
            <w:u w:val="single"/>
            <w:lang w:eastAsia="ru-RU"/>
          </w:rPr>
          <w:t xml:space="preserve">Задание для 2 </w:t>
        </w:r>
        <w:proofErr w:type="spellStart"/>
        <w:r w:rsidRPr="001D7037">
          <w:rPr>
            <w:rFonts w:ascii="Arial" w:eastAsia="Times New Roman" w:hAnsi="Arial" w:cs="Arial"/>
            <w:color w:val="FF0000"/>
            <w:sz w:val="27"/>
            <w:szCs w:val="27"/>
            <w:u w:val="single"/>
            <w:lang w:eastAsia="ru-RU"/>
          </w:rPr>
          <w:t>классников</w:t>
        </w:r>
        <w:proofErr w:type="spellEnd"/>
        <w:r w:rsidRPr="001D7037">
          <w:rPr>
            <w:rFonts w:ascii="Arial" w:eastAsia="Times New Roman" w:hAnsi="Arial" w:cs="Arial"/>
            <w:color w:val="FF0000"/>
            <w:sz w:val="27"/>
            <w:szCs w:val="27"/>
            <w:u w:val="single"/>
            <w:lang w:eastAsia="ru-RU"/>
          </w:rPr>
          <w:t xml:space="preserve"> на летние каникулы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numPr>
          <w:ilvl w:val="0"/>
          <w:numId w:val="2"/>
        </w:numPr>
        <w:spacing w:before="100" w:beforeAutospacing="1" w:after="100" w:afterAutospacing="1"/>
        <w:rPr>
          <w:ins w:id="25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"https://schoolfiles.net/754143" \t "_blank"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 xml:space="preserve">Анкета для родителей 1 </w:t>
        </w:r>
        <w:proofErr w:type="spellStart"/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классников</w:t>
        </w:r>
        <w:proofErr w:type="spellEnd"/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</w:ins>
    </w:p>
    <w:p w:rsidR="001D7037" w:rsidRPr="001D7037" w:rsidRDefault="001D7037" w:rsidP="001D7037">
      <w:pPr>
        <w:rPr>
          <w:ins w:id="27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8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Запись опубликована 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"https://schoolfiles.net/2559219" \o "12:21"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26.10.2017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автором </w:t>
        </w:r>
        <w:proofErr w:type="spellStart"/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"https://schoolfiles.net/author/uploader" \o "Посмотреть все записи автора uploader"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uploader</w:t>
        </w:r>
        <w:proofErr w:type="spellEnd"/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в рубрике 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"https://schoolfiles.net/category/docs"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Образовательные, учебно-методические и иные материалы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.</w:t>
        </w:r>
      </w:ins>
    </w:p>
    <w:p w:rsidR="001D7037" w:rsidRPr="001D7037" w:rsidRDefault="001D7037" w:rsidP="001D7037">
      <w:pPr>
        <w:spacing w:before="100" w:beforeAutospacing="1" w:after="100" w:afterAutospacing="1"/>
        <w:outlineLvl w:val="2"/>
        <w:rPr>
          <w:ins w:id="29" w:author="Unknown"/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ins w:id="30" w:author="Unknown"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Навигация по записям</w:t>
        </w:r>
      </w:ins>
    </w:p>
    <w:p w:rsidR="001D7037" w:rsidRPr="001D7037" w:rsidRDefault="001D7037" w:rsidP="001D7037">
      <w:pPr>
        <w:rPr>
          <w:ins w:id="31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32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"https://schoolfiles.net/2558949"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←</w:t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 Доклад краеведение на уроках истории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"https://schoolfiles.net/2559319"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 xml:space="preserve">20 </w:t>
        </w:r>
        <w:proofErr w:type="spellStart"/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апрболотина</w:t>
        </w:r>
        <w:proofErr w:type="spellEnd"/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 </w:t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lang w:eastAsia="ru-RU"/>
          </w:rPr>
          <w:t>→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br/>
        </w:r>
      </w:ins>
    </w:p>
    <w:p w:rsidR="001D7037" w:rsidRPr="001D7037" w:rsidRDefault="001D7037" w:rsidP="001D7037">
      <w:pPr>
        <w:shd w:val="clear" w:color="auto" w:fill="EFEFEF"/>
        <w:spacing w:before="100" w:beforeAutospacing="1" w:after="100" w:afterAutospacing="1"/>
        <w:outlineLvl w:val="2"/>
        <w:rPr>
          <w:ins w:id="33" w:author="Unknown"/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ins w:id="34" w:author="Unknown">
        <w:r w:rsidRPr="001D7037">
          <w:rPr>
            <w:rFonts w:ascii="Arial" w:eastAsia="Times New Roman" w:hAnsi="Arial" w:cs="Arial"/>
            <w:b/>
            <w:bCs/>
            <w:color w:val="000000"/>
            <w:sz w:val="27"/>
            <w:szCs w:val="27"/>
            <w:lang w:eastAsia="ru-RU"/>
          </w:rPr>
          <w:t>Добавить комментарий</w:t>
        </w:r>
      </w:ins>
    </w:p>
    <w:p w:rsidR="001D7037" w:rsidRPr="001D7037" w:rsidRDefault="001D7037" w:rsidP="001D7037">
      <w:pPr>
        <w:shd w:val="clear" w:color="auto" w:fill="EFEFEF"/>
        <w:spacing w:before="100" w:beforeAutospacing="1" w:after="100" w:afterAutospacing="1"/>
        <w:rPr>
          <w:ins w:id="35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36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Для отправки комментария вам необходимо 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begin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instrText xml:space="preserve"> HYPERLINK "https://schoolfiles.net/login-2?redirect_to=https%3A%2F%2Fschoolfiles.net%2F2559219" </w:instrTex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авторизоваться</w:t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.</w:t>
        </w:r>
      </w:ins>
    </w:p>
    <w:p w:rsidR="001D7037" w:rsidRPr="001D7037" w:rsidRDefault="008673B5" w:rsidP="001D7037">
      <w:pPr>
        <w:rPr>
          <w:ins w:id="37" w:author="Unknown"/>
          <w:rFonts w:eastAsia="Times New Roman"/>
          <w:szCs w:val="24"/>
          <w:lang w:eastAsia="ru-RU"/>
        </w:rPr>
      </w:pPr>
      <w:ins w:id="38" w:author="Unknown">
        <w:r>
          <w:rPr>
            <w:rFonts w:eastAsia="Times New Roman"/>
            <w:szCs w:val="24"/>
            <w:lang w:eastAsia="ru-RU"/>
          </w:rPr>
          <w:pict>
            <v:rect id="_x0000_i1025" style="width:0;height:1.5pt" o:hralign="center" o:hrstd="t" o:hrnoshade="t" o:hr="t" fillcolor="black" stroked="f"/>
          </w:pict>
        </w:r>
      </w:ins>
    </w:p>
    <w:p w:rsidR="005C1462" w:rsidRDefault="001D7037" w:rsidP="001D7037">
      <w:pPr>
        <w:tabs>
          <w:tab w:val="left" w:pos="8789"/>
        </w:tabs>
      </w:pPr>
      <w:ins w:id="39" w:author="Unknown"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© 2017 Образовательный портал «schoolfiles.net». </w:t>
        </w:r>
        <w:r w:rsidRPr="001D7037">
          <w:rPr>
            <w:rFonts w:eastAsia="Times New Roman"/>
            <w:szCs w:val="24"/>
            <w:lang w:eastAsia="ru-RU"/>
          </w:rPr>
          <w:fldChar w:fldCharType="begin"/>
        </w:r>
        <w:r w:rsidRPr="001D7037">
          <w:rPr>
            <w:rFonts w:eastAsia="Times New Roman"/>
            <w:szCs w:val="24"/>
            <w:lang w:eastAsia="ru-RU"/>
          </w:rPr>
          <w:instrText xml:space="preserve"> HYPERLINK "https://schoolfiles.net/contact.php" </w:instrText>
        </w:r>
        <w:r w:rsidRPr="001D7037">
          <w:rPr>
            <w:rFonts w:eastAsia="Times New Roman"/>
            <w:szCs w:val="24"/>
            <w:lang w:eastAsia="ru-RU"/>
          </w:rPr>
          <w:fldChar w:fldCharType="separate"/>
        </w:r>
        <w:r w:rsidRPr="001D7037">
          <w:rPr>
            <w:rFonts w:ascii="Arial" w:eastAsia="Times New Roman" w:hAnsi="Arial" w:cs="Arial"/>
            <w:color w:val="0D44A0"/>
            <w:sz w:val="27"/>
            <w:szCs w:val="27"/>
            <w:u w:val="single"/>
            <w:lang w:eastAsia="ru-RU"/>
          </w:rPr>
          <w:t>Обратная связь</w:t>
        </w:r>
        <w:r w:rsidRPr="001D7037">
          <w:rPr>
            <w:rFonts w:eastAsia="Times New Roman"/>
            <w:szCs w:val="24"/>
            <w:lang w:eastAsia="ru-RU"/>
          </w:rPr>
          <w:fldChar w:fldCharType="end"/>
        </w:r>
        <w:r w:rsidRPr="001D7037">
          <w:rPr>
            <w:rFonts w:ascii="Arial" w:eastAsia="Times New Roman" w:hAnsi="Arial" w:cs="Arial"/>
            <w:color w:val="000000"/>
            <w:sz w:val="27"/>
            <w:szCs w:val="27"/>
            <w:lang w:eastAsia="ru-RU"/>
          </w:rPr>
          <w:t> |</w:t>
        </w:r>
      </w:ins>
    </w:p>
    <w:sectPr w:rsidR="005C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BE0"/>
    <w:multiLevelType w:val="hybridMultilevel"/>
    <w:tmpl w:val="8856E53C"/>
    <w:lvl w:ilvl="0" w:tplc="6E760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6180B"/>
    <w:multiLevelType w:val="multilevel"/>
    <w:tmpl w:val="4C8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671D7"/>
    <w:multiLevelType w:val="hybridMultilevel"/>
    <w:tmpl w:val="A832041A"/>
    <w:lvl w:ilvl="0" w:tplc="C6567F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255298"/>
    <w:multiLevelType w:val="hybridMultilevel"/>
    <w:tmpl w:val="DE6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C33"/>
    <w:multiLevelType w:val="hybridMultilevel"/>
    <w:tmpl w:val="ECE8357A"/>
    <w:lvl w:ilvl="0" w:tplc="7E424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C53BD4"/>
    <w:multiLevelType w:val="hybridMultilevel"/>
    <w:tmpl w:val="74FED480"/>
    <w:lvl w:ilvl="0" w:tplc="2758B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44E2F"/>
    <w:multiLevelType w:val="multilevel"/>
    <w:tmpl w:val="346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37"/>
    <w:rsid w:val="00091A37"/>
    <w:rsid w:val="000A68BC"/>
    <w:rsid w:val="000C4C8B"/>
    <w:rsid w:val="000D67C2"/>
    <w:rsid w:val="001D7037"/>
    <w:rsid w:val="00284207"/>
    <w:rsid w:val="00305839"/>
    <w:rsid w:val="004915F7"/>
    <w:rsid w:val="004F2977"/>
    <w:rsid w:val="005C1462"/>
    <w:rsid w:val="007525CF"/>
    <w:rsid w:val="008673B5"/>
    <w:rsid w:val="008F673D"/>
    <w:rsid w:val="00932F4E"/>
    <w:rsid w:val="009B18F1"/>
    <w:rsid w:val="00A56783"/>
    <w:rsid w:val="00AE6B09"/>
    <w:rsid w:val="00B31E2F"/>
    <w:rsid w:val="00B33122"/>
    <w:rsid w:val="00B85440"/>
    <w:rsid w:val="00CD29C6"/>
    <w:rsid w:val="00D02E2B"/>
    <w:rsid w:val="00D54FFD"/>
    <w:rsid w:val="00DA7671"/>
    <w:rsid w:val="00EC1C4E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8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8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5107">
          <w:marLeft w:val="-375"/>
          <w:marRight w:val="-375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01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862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80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8685">
                          <w:marLeft w:val="259"/>
                          <w:marRight w:val="259"/>
                          <w:marTop w:val="120"/>
                          <w:marBottom w:val="120"/>
                          <w:divBdr>
                            <w:top w:val="dashed" w:sz="6" w:space="4" w:color="787878"/>
                            <w:left w:val="dashed" w:sz="6" w:space="4" w:color="787878"/>
                            <w:bottom w:val="dashed" w:sz="6" w:space="4" w:color="787878"/>
                            <w:right w:val="dashed" w:sz="6" w:space="4" w:color="787878"/>
                          </w:divBdr>
                        </w:div>
                        <w:div w:id="18997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38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132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234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Учителя</cp:lastModifiedBy>
  <cp:revision>14</cp:revision>
  <cp:lastPrinted>2020-10-30T09:37:00Z</cp:lastPrinted>
  <dcterms:created xsi:type="dcterms:W3CDTF">2020-09-29T02:46:00Z</dcterms:created>
  <dcterms:modified xsi:type="dcterms:W3CDTF">2020-10-30T10:12:00Z</dcterms:modified>
</cp:coreProperties>
</file>